
<file path=[Content_Types].xml><?xml version="1.0" encoding="utf-8"?>
<Types xmlns="http://schemas.openxmlformats.org/package/2006/content-types">
  <Default Extension="9EDDE140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028A2" w14:textId="7154946C" w:rsidR="000008B6" w:rsidRPr="00082DF5" w:rsidRDefault="002A600D">
      <w:pPr>
        <w:rPr>
          <w:i/>
          <w:iCs/>
        </w:rPr>
      </w:pPr>
      <w:r w:rsidRPr="00352890">
        <w:rPr>
          <w:b/>
          <w:bCs/>
        </w:rPr>
        <w:t xml:space="preserve">SUBJECT: </w:t>
      </w:r>
      <w:r w:rsidR="000F3826">
        <w:rPr>
          <w:b/>
          <w:bCs/>
        </w:rPr>
        <w:t>You’re Invited</w:t>
      </w:r>
      <w:r w:rsidR="00507824">
        <w:rPr>
          <w:b/>
          <w:bCs/>
        </w:rPr>
        <w:t xml:space="preserve">: </w:t>
      </w:r>
      <w:commentRangeStart w:id="0"/>
      <w:r w:rsidR="008233CE" w:rsidRPr="00EC0781">
        <w:rPr>
          <w:b/>
          <w:bCs/>
          <w:color w:val="00B0F0"/>
          <w:u w:val="single"/>
        </w:rPr>
        <w:t xml:space="preserve">What’s New in </w:t>
      </w:r>
      <w:r w:rsidR="00C0172D" w:rsidRPr="00EC0781">
        <w:rPr>
          <w:b/>
          <w:bCs/>
          <w:color w:val="00B0F0"/>
          <w:u w:val="single"/>
        </w:rPr>
        <w:t>Academic Video Online</w:t>
      </w:r>
      <w:r w:rsidR="00E56BE4" w:rsidRPr="00EC0781">
        <w:rPr>
          <w:b/>
          <w:bCs/>
          <w:color w:val="00B0F0"/>
          <w:u w:val="single"/>
        </w:rPr>
        <w:t xml:space="preserve"> </w:t>
      </w:r>
      <w:commentRangeEnd w:id="0"/>
      <w:r w:rsidR="00EC0781" w:rsidRPr="00EC0781">
        <w:rPr>
          <w:rStyle w:val="CommentReference"/>
        </w:rPr>
        <w:commentReference w:id="0"/>
      </w:r>
    </w:p>
    <w:p w14:paraId="6939924B" w14:textId="2F642C4E" w:rsidR="003E4876" w:rsidRPr="00352890" w:rsidRDefault="002D233F">
      <w:pPr>
        <w:rPr>
          <w:b/>
          <w:bCs/>
        </w:rPr>
      </w:pPr>
      <w:r>
        <w:rPr>
          <w:b/>
          <w:bCs/>
        </w:rPr>
        <w:t xml:space="preserve">SUBHEAD: </w:t>
      </w:r>
      <w:r w:rsidR="00FD7CCB">
        <w:rPr>
          <w:b/>
          <w:bCs/>
        </w:rPr>
        <w:t xml:space="preserve"> </w:t>
      </w:r>
      <w:r w:rsidR="00274813">
        <w:rPr>
          <w:b/>
          <w:bCs/>
        </w:rPr>
        <w:t xml:space="preserve">How the </w:t>
      </w:r>
      <w:r w:rsidR="001711F3">
        <w:rPr>
          <w:b/>
          <w:bCs/>
        </w:rPr>
        <w:t>O</w:t>
      </w:r>
      <w:r w:rsidR="00FD7CCB">
        <w:rPr>
          <w:b/>
          <w:bCs/>
        </w:rPr>
        <w:t xml:space="preserve">wnership </w:t>
      </w:r>
      <w:r w:rsidR="001711F3">
        <w:rPr>
          <w:b/>
          <w:bCs/>
        </w:rPr>
        <w:t>P</w:t>
      </w:r>
      <w:r w:rsidR="00FD7CCB">
        <w:rPr>
          <w:b/>
          <w:bCs/>
        </w:rPr>
        <w:t>rogram</w:t>
      </w:r>
      <w:r w:rsidR="00274813">
        <w:rPr>
          <w:b/>
          <w:bCs/>
        </w:rPr>
        <w:t xml:space="preserve"> works</w:t>
      </w:r>
      <w:r w:rsidR="0081326F">
        <w:rPr>
          <w:b/>
          <w:bCs/>
        </w:rPr>
        <w:t xml:space="preserve">, </w:t>
      </w:r>
      <w:r w:rsidR="007E23A1">
        <w:rPr>
          <w:b/>
          <w:bCs/>
        </w:rPr>
        <w:t>Key</w:t>
      </w:r>
      <w:r w:rsidR="00507824">
        <w:rPr>
          <w:b/>
          <w:bCs/>
        </w:rPr>
        <w:t xml:space="preserve"> </w:t>
      </w:r>
      <w:r w:rsidR="0081326F">
        <w:rPr>
          <w:b/>
          <w:bCs/>
        </w:rPr>
        <w:t xml:space="preserve">Canadian </w:t>
      </w:r>
      <w:r w:rsidR="0055715D">
        <w:rPr>
          <w:b/>
          <w:bCs/>
        </w:rPr>
        <w:t>Providers</w:t>
      </w:r>
      <w:r w:rsidR="00507824">
        <w:rPr>
          <w:b/>
          <w:bCs/>
        </w:rPr>
        <w:t xml:space="preserve">, </w:t>
      </w:r>
      <w:r w:rsidR="00CD054F">
        <w:rPr>
          <w:b/>
          <w:bCs/>
        </w:rPr>
        <w:t xml:space="preserve">French Translation, </w:t>
      </w:r>
      <w:r w:rsidR="00507824">
        <w:rPr>
          <w:b/>
          <w:bCs/>
        </w:rPr>
        <w:t>and More</w:t>
      </w:r>
    </w:p>
    <w:p w14:paraId="11911D0A" w14:textId="4A6DD89D" w:rsidR="004B5874" w:rsidRDefault="00E13C88" w:rsidP="004B5874">
      <w:pPr>
        <w:rPr>
          <w:b/>
          <w:bCs/>
        </w:rPr>
      </w:pPr>
      <w:r>
        <w:rPr>
          <w:b/>
          <w:bCs/>
        </w:rPr>
        <w:t xml:space="preserve">Headline: </w:t>
      </w:r>
    </w:p>
    <w:p w14:paraId="1F0E280A" w14:textId="055A9E99" w:rsidR="00984ACF" w:rsidRPr="00AB1B1F" w:rsidRDefault="00984ACF" w:rsidP="00AB1B1F">
      <w:pPr>
        <w:jc w:val="center"/>
        <w:rPr>
          <w:b/>
          <w:bCs/>
          <w:sz w:val="28"/>
          <w:szCs w:val="28"/>
        </w:rPr>
      </w:pPr>
      <w:r w:rsidRPr="00AB1B1F">
        <w:rPr>
          <w:b/>
          <w:bCs/>
          <w:sz w:val="28"/>
          <w:szCs w:val="28"/>
        </w:rPr>
        <w:t>Academic Video Online</w:t>
      </w:r>
      <w:r w:rsidR="00915481">
        <w:rPr>
          <w:b/>
          <w:bCs/>
          <w:sz w:val="28"/>
          <w:szCs w:val="28"/>
        </w:rPr>
        <w:t xml:space="preserve"> </w:t>
      </w:r>
      <w:r w:rsidRPr="00AB1B1F">
        <w:rPr>
          <w:b/>
          <w:bCs/>
          <w:sz w:val="28"/>
          <w:szCs w:val="28"/>
        </w:rPr>
        <w:t>Webinar</w:t>
      </w:r>
      <w:r w:rsidR="00AB1B1F">
        <w:rPr>
          <w:b/>
          <w:bCs/>
          <w:sz w:val="28"/>
          <w:szCs w:val="28"/>
        </w:rPr>
        <w:t xml:space="preserve"> </w:t>
      </w:r>
      <w:r w:rsidRPr="00AB1B1F">
        <w:rPr>
          <w:b/>
          <w:bCs/>
          <w:sz w:val="28"/>
          <w:szCs w:val="28"/>
        </w:rPr>
        <w:t>for COPPUL, TAL and BC</w:t>
      </w:r>
      <w:r w:rsidR="00133E88">
        <w:rPr>
          <w:b/>
          <w:bCs/>
          <w:sz w:val="28"/>
          <w:szCs w:val="28"/>
        </w:rPr>
        <w:t xml:space="preserve"> </w:t>
      </w:r>
      <w:r w:rsidRPr="00AB1B1F">
        <w:rPr>
          <w:b/>
          <w:bCs/>
          <w:sz w:val="28"/>
          <w:szCs w:val="28"/>
        </w:rPr>
        <w:t>ELN</w:t>
      </w:r>
    </w:p>
    <w:p w14:paraId="363C06F5" w14:textId="33E1228F" w:rsidR="00AB1B1F" w:rsidRPr="00AB1B1F" w:rsidRDefault="00984ACF" w:rsidP="00AB1B1F">
      <w:pPr>
        <w:jc w:val="center"/>
        <w:rPr>
          <w:b/>
          <w:bCs/>
          <w:sz w:val="28"/>
          <w:szCs w:val="28"/>
        </w:rPr>
      </w:pPr>
      <w:r w:rsidRPr="00AB1B1F">
        <w:rPr>
          <w:b/>
          <w:bCs/>
          <w:sz w:val="28"/>
          <w:szCs w:val="28"/>
        </w:rPr>
        <w:t xml:space="preserve">See what’s new and learn </w:t>
      </w:r>
      <w:r w:rsidR="00302E2F" w:rsidRPr="00AB1B1F">
        <w:rPr>
          <w:b/>
          <w:bCs/>
          <w:sz w:val="28"/>
          <w:szCs w:val="28"/>
        </w:rPr>
        <w:t xml:space="preserve">about </w:t>
      </w:r>
      <w:r w:rsidR="00D52920">
        <w:rPr>
          <w:b/>
          <w:bCs/>
          <w:sz w:val="28"/>
          <w:szCs w:val="28"/>
        </w:rPr>
        <w:t xml:space="preserve">the </w:t>
      </w:r>
      <w:r w:rsidR="00302E2F" w:rsidRPr="00AB1B1F">
        <w:rPr>
          <w:b/>
          <w:bCs/>
          <w:sz w:val="28"/>
          <w:szCs w:val="28"/>
        </w:rPr>
        <w:t>Build-By-Choice ownership</w:t>
      </w:r>
      <w:r w:rsidR="00AB1B1F" w:rsidRPr="00AB1B1F">
        <w:rPr>
          <w:b/>
          <w:bCs/>
          <w:sz w:val="28"/>
          <w:szCs w:val="28"/>
        </w:rPr>
        <w:t xml:space="preserve"> feature</w:t>
      </w:r>
    </w:p>
    <w:p w14:paraId="704173D2" w14:textId="5DB586EC" w:rsidR="00381081" w:rsidRPr="0036752C" w:rsidRDefault="00B460C3" w:rsidP="0050102E">
      <w:pPr>
        <w:rPr>
          <w:rFonts w:ascii="Helvetica" w:eastAsia="Times New Roman" w:hAnsi="Helvetica" w:cs="Helvetica"/>
          <w:color w:val="242424"/>
          <w:sz w:val="21"/>
          <w:szCs w:val="21"/>
        </w:rPr>
      </w:pPr>
      <w:commentRangeStart w:id="1"/>
      <w:r w:rsidRPr="00556171">
        <w:rPr>
          <w:rFonts w:ascii="Helvetica" w:eastAsia="Times New Roman" w:hAnsi="Helvetica" w:cs="Helvetica"/>
          <w:sz w:val="21"/>
          <w:szCs w:val="21"/>
        </w:rPr>
        <w:t>Join us on March 16</w:t>
      </w:r>
      <w:r w:rsidR="002078E3">
        <w:rPr>
          <w:rFonts w:ascii="Helvetica" w:eastAsia="Times New Roman" w:hAnsi="Helvetica" w:cs="Helvetica"/>
          <w:sz w:val="21"/>
          <w:szCs w:val="21"/>
        </w:rPr>
        <w:t xml:space="preserve"> at</w:t>
      </w:r>
      <w:r w:rsidR="00D52EFD">
        <w:rPr>
          <w:rFonts w:ascii="Helvetica" w:eastAsia="Times New Roman" w:hAnsi="Helvetica" w:cs="Helvetica"/>
          <w:sz w:val="21"/>
          <w:szCs w:val="21"/>
        </w:rPr>
        <w:t xml:space="preserve"> </w:t>
      </w:r>
      <w:r w:rsidR="009A0A58" w:rsidRPr="00556171">
        <w:rPr>
          <w:rFonts w:ascii="Helvetica" w:eastAsia="Times New Roman" w:hAnsi="Helvetica" w:cs="Helvetica"/>
          <w:sz w:val="21"/>
          <w:szCs w:val="21"/>
        </w:rPr>
        <w:t>1</w:t>
      </w:r>
      <w:r w:rsidR="00FB6A98" w:rsidRPr="00556171">
        <w:rPr>
          <w:rFonts w:ascii="Helvetica" w:eastAsia="Times New Roman" w:hAnsi="Helvetica" w:cs="Helvetica"/>
          <w:sz w:val="21"/>
          <w:szCs w:val="21"/>
        </w:rPr>
        <w:t>1</w:t>
      </w:r>
      <w:r w:rsidR="009A0A58" w:rsidRPr="00556171">
        <w:rPr>
          <w:rFonts w:ascii="Helvetica" w:eastAsia="Times New Roman" w:hAnsi="Helvetica" w:cs="Helvetica"/>
          <w:sz w:val="21"/>
          <w:szCs w:val="21"/>
        </w:rPr>
        <w:t xml:space="preserve"> am C</w:t>
      </w:r>
      <w:r w:rsidR="00DB086A" w:rsidRPr="00556171">
        <w:rPr>
          <w:rFonts w:ascii="Helvetica" w:eastAsia="Times New Roman" w:hAnsi="Helvetica" w:cs="Helvetica"/>
          <w:sz w:val="21"/>
          <w:szCs w:val="21"/>
        </w:rPr>
        <w:t xml:space="preserve">entral </w:t>
      </w:r>
      <w:r w:rsidR="009A0A58" w:rsidRPr="00556171">
        <w:rPr>
          <w:rFonts w:ascii="Helvetica" w:eastAsia="Times New Roman" w:hAnsi="Helvetica" w:cs="Helvetica"/>
          <w:sz w:val="21"/>
          <w:szCs w:val="21"/>
        </w:rPr>
        <w:t>T</w:t>
      </w:r>
      <w:r w:rsidR="00D474BE" w:rsidRPr="00556171">
        <w:rPr>
          <w:rFonts w:ascii="Helvetica" w:eastAsia="Times New Roman" w:hAnsi="Helvetica" w:cs="Helvetica"/>
          <w:sz w:val="21"/>
          <w:szCs w:val="21"/>
        </w:rPr>
        <w:t>ime</w:t>
      </w:r>
      <w:r w:rsidR="009A0A58" w:rsidRPr="00556171">
        <w:rPr>
          <w:rFonts w:ascii="Helvetica" w:eastAsia="Times New Roman" w:hAnsi="Helvetica" w:cs="Helvetica"/>
          <w:sz w:val="21"/>
          <w:szCs w:val="21"/>
        </w:rPr>
        <w:t xml:space="preserve"> </w:t>
      </w:r>
      <w:r w:rsidRPr="00556171">
        <w:rPr>
          <w:rFonts w:ascii="Helvetica" w:eastAsia="Times New Roman" w:hAnsi="Helvetica" w:cs="Helvetica"/>
          <w:sz w:val="21"/>
          <w:szCs w:val="21"/>
        </w:rPr>
        <w:t xml:space="preserve">for a </w:t>
      </w:r>
      <w:r w:rsidRPr="001E5764">
        <w:rPr>
          <w:rFonts w:ascii="Helvetica" w:eastAsia="Times New Roman" w:hAnsi="Helvetica" w:cs="Helvetica"/>
          <w:color w:val="00B0F0"/>
          <w:sz w:val="21"/>
          <w:szCs w:val="21"/>
          <w:u w:val="single"/>
        </w:rPr>
        <w:t>webinar</w:t>
      </w:r>
      <w:r w:rsidRPr="00556171">
        <w:rPr>
          <w:rFonts w:ascii="Helvetica" w:eastAsia="Times New Roman" w:hAnsi="Helvetica" w:cs="Helvetica"/>
          <w:sz w:val="21"/>
          <w:szCs w:val="21"/>
        </w:rPr>
        <w:t xml:space="preserve"> </w:t>
      </w:r>
      <w:commentRangeEnd w:id="1"/>
      <w:r w:rsidR="00EC0781" w:rsidRPr="00556171">
        <w:rPr>
          <w:rStyle w:val="CommentReference"/>
        </w:rPr>
        <w:commentReference w:id="1"/>
      </w:r>
      <w:r w:rsidR="0040624C">
        <w:rPr>
          <w:rFonts w:ascii="Helvetica" w:hAnsi="Helvetica" w:cs="Helvetica"/>
          <w:sz w:val="21"/>
          <w:szCs w:val="21"/>
        </w:rPr>
        <w:t>designed f</w:t>
      </w:r>
      <w:r w:rsidR="0040624C" w:rsidRPr="000C463B">
        <w:rPr>
          <w:rFonts w:ascii="Helvetica" w:hAnsi="Helvetica" w:cs="Helvetica"/>
          <w:sz w:val="21"/>
          <w:szCs w:val="21"/>
        </w:rPr>
        <w:t xml:space="preserve">or COPPUL, TAL and BC ELN members </w:t>
      </w:r>
      <w:r w:rsidR="00CD5531" w:rsidRPr="000C463B">
        <w:rPr>
          <w:rFonts w:ascii="Helvetica" w:hAnsi="Helvetica" w:cs="Helvetica"/>
          <w:sz w:val="21"/>
          <w:szCs w:val="21"/>
        </w:rPr>
        <w:t xml:space="preserve">and get an update on </w:t>
      </w:r>
      <w:r w:rsidR="00447BA6" w:rsidRPr="000C463B">
        <w:rPr>
          <w:rFonts w:ascii="Helvetica" w:eastAsia="Times New Roman" w:hAnsi="Helvetica" w:cs="Helvetica"/>
          <w:b/>
          <w:bCs/>
          <w:sz w:val="21"/>
          <w:szCs w:val="21"/>
        </w:rPr>
        <w:t>Academic Video Online</w:t>
      </w:r>
      <w:r w:rsidR="00CD5531" w:rsidRPr="000C463B">
        <w:rPr>
          <w:rFonts w:ascii="Helvetica" w:eastAsia="Times New Roman" w:hAnsi="Helvetica" w:cs="Helvetica"/>
          <w:b/>
          <w:bCs/>
          <w:sz w:val="21"/>
          <w:szCs w:val="21"/>
        </w:rPr>
        <w:t xml:space="preserve"> (AVON)</w:t>
      </w:r>
      <w:r w:rsidR="0050102E" w:rsidRPr="000C463B">
        <w:rPr>
          <w:rFonts w:ascii="Helvetica" w:eastAsia="Times New Roman" w:hAnsi="Helvetica" w:cs="Helvetica"/>
          <w:b/>
          <w:bCs/>
          <w:sz w:val="21"/>
          <w:szCs w:val="21"/>
        </w:rPr>
        <w:t>,</w:t>
      </w:r>
      <w:r w:rsidR="0050102E" w:rsidRPr="000C463B">
        <w:rPr>
          <w:rFonts w:ascii="Helvetica" w:eastAsia="Times New Roman" w:hAnsi="Helvetica" w:cs="Helvetica"/>
          <w:sz w:val="21"/>
          <w:szCs w:val="21"/>
        </w:rPr>
        <w:t xml:space="preserve"> ProQuest’s flagship streaming video </w:t>
      </w:r>
      <w:r w:rsidR="003B7D62" w:rsidRPr="000C463B">
        <w:rPr>
          <w:rFonts w:ascii="Helvetica" w:eastAsia="Times New Roman" w:hAnsi="Helvetica" w:cs="Helvetica"/>
          <w:sz w:val="21"/>
          <w:szCs w:val="21"/>
        </w:rPr>
        <w:t>subscription</w:t>
      </w:r>
      <w:r w:rsidR="00CD5531" w:rsidRPr="000C463B">
        <w:rPr>
          <w:rFonts w:ascii="Helvetica" w:eastAsia="Times New Roman" w:hAnsi="Helvetica" w:cs="Helvetica"/>
          <w:sz w:val="21"/>
          <w:szCs w:val="21"/>
        </w:rPr>
        <w:t xml:space="preserve">. AVON </w:t>
      </w:r>
      <w:r w:rsidR="00447BA6" w:rsidRPr="000C463B">
        <w:rPr>
          <w:rFonts w:ascii="Helvetica" w:eastAsia="Times New Roman" w:hAnsi="Helvetica" w:cs="Helvetica"/>
          <w:sz w:val="21"/>
          <w:szCs w:val="21"/>
        </w:rPr>
        <w:t xml:space="preserve">provides affordable and </w:t>
      </w:r>
      <w:r w:rsidR="00447BA6" w:rsidRPr="000C463B">
        <w:rPr>
          <w:rStyle w:val="Emphasis"/>
          <w:rFonts w:ascii="Helvetica" w:eastAsia="Times New Roman" w:hAnsi="Helvetica" w:cs="Helvetica"/>
          <w:sz w:val="21"/>
          <w:szCs w:val="21"/>
        </w:rPr>
        <w:t>unlimited</w:t>
      </w:r>
      <w:r w:rsidR="00447BA6" w:rsidRPr="000C463B">
        <w:rPr>
          <w:rFonts w:ascii="Helvetica" w:eastAsia="Times New Roman" w:hAnsi="Helvetica" w:cs="Helvetica"/>
          <w:sz w:val="21"/>
          <w:szCs w:val="21"/>
        </w:rPr>
        <w:t xml:space="preserve"> access to 75,000+ titles </w:t>
      </w:r>
      <w:r w:rsidR="00381081" w:rsidRPr="000C463B">
        <w:rPr>
          <w:rFonts w:ascii="Helvetica" w:eastAsia="Times New Roman" w:hAnsi="Helvetica" w:cs="Helvetica"/>
          <w:sz w:val="21"/>
          <w:szCs w:val="21"/>
        </w:rPr>
        <w:t>which can</w:t>
      </w:r>
      <w:r w:rsidR="00447BA6" w:rsidRPr="000C463B">
        <w:rPr>
          <w:rFonts w:ascii="Helvetica" w:eastAsia="Times New Roman" w:hAnsi="Helvetica" w:cs="Helvetica"/>
          <w:sz w:val="21"/>
          <w:szCs w:val="21"/>
        </w:rPr>
        <w:t xml:space="preserve"> promote student engagement and deepen understanding of classroom material</w:t>
      </w:r>
      <w:r w:rsidR="00F70216">
        <w:rPr>
          <w:rFonts w:ascii="Helvetica" w:eastAsia="Times New Roman" w:hAnsi="Helvetica" w:cs="Helvetica"/>
          <w:sz w:val="21"/>
          <w:szCs w:val="21"/>
        </w:rPr>
        <w:t>.</w:t>
      </w:r>
      <w:r w:rsidR="003B7D62" w:rsidRPr="000C463B">
        <w:rPr>
          <w:rFonts w:ascii="Helvetica" w:eastAsia="Times New Roman" w:hAnsi="Helvetica" w:cs="Helvetica"/>
          <w:sz w:val="21"/>
          <w:szCs w:val="21"/>
        </w:rPr>
        <w:t xml:space="preserve"> </w:t>
      </w:r>
    </w:p>
    <w:p w14:paraId="64D9736C" w14:textId="1E58CFBC" w:rsidR="0050102E" w:rsidRPr="000C463B" w:rsidRDefault="00DD305D" w:rsidP="0050102E">
      <w:pPr>
        <w:rPr>
          <w:rFonts w:ascii="Helvetica" w:hAnsi="Helvetica" w:cs="Helvetica"/>
          <w:sz w:val="21"/>
          <w:szCs w:val="21"/>
        </w:rPr>
      </w:pPr>
      <w:r w:rsidRPr="000C463B">
        <w:rPr>
          <w:rFonts w:ascii="Helvetica" w:eastAsia="Times New Roman" w:hAnsi="Helvetica" w:cs="Helvetica"/>
          <w:sz w:val="21"/>
          <w:szCs w:val="21"/>
        </w:rPr>
        <w:t xml:space="preserve">During the webinar, </w:t>
      </w:r>
      <w:r w:rsidR="00FD7CCB">
        <w:rPr>
          <w:rFonts w:ascii="Helvetica" w:eastAsia="Times New Roman" w:hAnsi="Helvetica" w:cs="Helvetica"/>
          <w:sz w:val="21"/>
          <w:szCs w:val="21"/>
        </w:rPr>
        <w:t xml:space="preserve">your ProQuest Account Manager Ian Glassford and </w:t>
      </w:r>
      <w:r w:rsidR="00F70216">
        <w:rPr>
          <w:rFonts w:ascii="Helvetica" w:eastAsia="Times New Roman" w:hAnsi="Helvetica" w:cs="Helvetica"/>
          <w:sz w:val="21"/>
          <w:szCs w:val="21"/>
        </w:rPr>
        <w:t>AVON expert</w:t>
      </w:r>
      <w:r w:rsidRPr="000C463B">
        <w:rPr>
          <w:rFonts w:ascii="Helvetica" w:eastAsia="Times New Roman" w:hAnsi="Helvetica" w:cs="Helvetica"/>
          <w:sz w:val="21"/>
          <w:szCs w:val="21"/>
        </w:rPr>
        <w:t xml:space="preserve"> Kathleen McLellan will share what’s new, including</w:t>
      </w:r>
      <w:r w:rsidR="00B460C3" w:rsidRPr="000C463B">
        <w:rPr>
          <w:rFonts w:ascii="Helvetica" w:eastAsia="Times New Roman" w:hAnsi="Helvetica" w:cs="Helvetica"/>
          <w:sz w:val="21"/>
          <w:szCs w:val="21"/>
        </w:rPr>
        <w:t xml:space="preserve"> important Canadian </w:t>
      </w:r>
      <w:r w:rsidR="00082DF5">
        <w:rPr>
          <w:rFonts w:ascii="Helvetica" w:eastAsia="Times New Roman" w:hAnsi="Helvetica" w:cs="Helvetica"/>
          <w:sz w:val="21"/>
          <w:szCs w:val="21"/>
        </w:rPr>
        <w:t>c</w:t>
      </w:r>
      <w:r w:rsidR="00082DF5" w:rsidRPr="000C463B">
        <w:rPr>
          <w:rFonts w:ascii="Helvetica" w:eastAsia="Times New Roman" w:hAnsi="Helvetica" w:cs="Helvetica"/>
          <w:sz w:val="21"/>
          <w:szCs w:val="21"/>
        </w:rPr>
        <w:t xml:space="preserve">ontent </w:t>
      </w:r>
      <w:r w:rsidR="00B460C3" w:rsidRPr="000C463B">
        <w:rPr>
          <w:rFonts w:ascii="Helvetica" w:eastAsia="Times New Roman" w:hAnsi="Helvetica" w:cs="Helvetica"/>
          <w:sz w:val="21"/>
          <w:szCs w:val="21"/>
        </w:rPr>
        <w:t>providers</w:t>
      </w:r>
      <w:r w:rsidR="00F70216">
        <w:rPr>
          <w:rFonts w:ascii="Helvetica" w:eastAsia="Times New Roman" w:hAnsi="Helvetica" w:cs="Helvetica"/>
          <w:sz w:val="21"/>
          <w:szCs w:val="21"/>
        </w:rPr>
        <w:t xml:space="preserve">. You’ll </w:t>
      </w:r>
      <w:r w:rsidRPr="000C463B">
        <w:rPr>
          <w:rFonts w:ascii="Helvetica" w:eastAsia="Times New Roman" w:hAnsi="Helvetica" w:cs="Helvetica"/>
          <w:sz w:val="21"/>
          <w:szCs w:val="21"/>
        </w:rPr>
        <w:t xml:space="preserve">also </w:t>
      </w:r>
      <w:r w:rsidR="00F70216">
        <w:rPr>
          <w:rFonts w:ascii="Helvetica" w:eastAsia="Times New Roman" w:hAnsi="Helvetica" w:cs="Helvetica"/>
          <w:sz w:val="21"/>
          <w:szCs w:val="21"/>
        </w:rPr>
        <w:t>learn</w:t>
      </w:r>
      <w:r w:rsidR="00DE5945" w:rsidRPr="000C463B">
        <w:rPr>
          <w:rFonts w:ascii="Helvetica" w:eastAsia="Times New Roman" w:hAnsi="Helvetica" w:cs="Helvetica"/>
          <w:sz w:val="21"/>
          <w:szCs w:val="21"/>
        </w:rPr>
        <w:t xml:space="preserve"> </w:t>
      </w:r>
      <w:r w:rsidR="00DE5945" w:rsidRPr="000C463B">
        <w:rPr>
          <w:rFonts w:ascii="Helvetica" w:eastAsia="Times New Roman" w:hAnsi="Helvetica" w:cs="Helvetica"/>
          <w:b/>
          <w:bCs/>
          <w:sz w:val="21"/>
          <w:szCs w:val="21"/>
        </w:rPr>
        <w:t>how</w:t>
      </w:r>
      <w:r w:rsidR="00211AC2" w:rsidRPr="000C463B">
        <w:rPr>
          <w:rFonts w:ascii="Helvetica" w:eastAsia="Times New Roman" w:hAnsi="Helvetica" w:cs="Helvetica"/>
          <w:b/>
          <w:bCs/>
          <w:sz w:val="21"/>
          <w:szCs w:val="21"/>
        </w:rPr>
        <w:t xml:space="preserve"> you can </w:t>
      </w:r>
      <w:r w:rsidR="00211AC2" w:rsidRPr="000C463B">
        <w:rPr>
          <w:rFonts w:ascii="Helvetica" w:hAnsi="Helvetica" w:cs="Helvetica"/>
          <w:b/>
          <w:bCs/>
          <w:sz w:val="21"/>
          <w:szCs w:val="21"/>
        </w:rPr>
        <w:t>own videos at no additional charge</w:t>
      </w:r>
      <w:r w:rsidR="00211AC2" w:rsidRPr="000C463B">
        <w:rPr>
          <w:rFonts w:ascii="Helvetica" w:hAnsi="Helvetica" w:cs="Helvetica"/>
          <w:sz w:val="21"/>
          <w:szCs w:val="21"/>
        </w:rPr>
        <w:t xml:space="preserve"> through </w:t>
      </w:r>
      <w:r w:rsidR="00DE5945" w:rsidRPr="000C463B">
        <w:rPr>
          <w:rFonts w:ascii="Helvetica" w:hAnsi="Helvetica" w:cs="Helvetica"/>
          <w:sz w:val="21"/>
          <w:szCs w:val="21"/>
        </w:rPr>
        <w:t xml:space="preserve">your </w:t>
      </w:r>
      <w:r w:rsidR="00B460C3" w:rsidRPr="000C463B">
        <w:rPr>
          <w:rFonts w:ascii="Helvetica" w:hAnsi="Helvetica" w:cs="Helvetica"/>
          <w:sz w:val="21"/>
          <w:szCs w:val="21"/>
        </w:rPr>
        <w:t>AVO</w:t>
      </w:r>
      <w:r w:rsidR="00F70216">
        <w:rPr>
          <w:rFonts w:ascii="Helvetica" w:hAnsi="Helvetica" w:cs="Helvetica"/>
          <w:sz w:val="21"/>
          <w:szCs w:val="21"/>
        </w:rPr>
        <w:t>N</w:t>
      </w:r>
      <w:r w:rsidR="00B460C3" w:rsidRPr="000C463B">
        <w:rPr>
          <w:rFonts w:ascii="Helvetica" w:hAnsi="Helvetica" w:cs="Helvetica"/>
          <w:sz w:val="21"/>
          <w:szCs w:val="21"/>
        </w:rPr>
        <w:t xml:space="preserve"> subscription</w:t>
      </w:r>
      <w:r w:rsidR="00DE5945" w:rsidRPr="000C463B">
        <w:rPr>
          <w:rFonts w:ascii="Helvetica" w:hAnsi="Helvetica" w:cs="Helvetica"/>
          <w:sz w:val="21"/>
          <w:szCs w:val="21"/>
        </w:rPr>
        <w:t xml:space="preserve">. </w:t>
      </w:r>
    </w:p>
    <w:p w14:paraId="259EBFF4" w14:textId="7C5F5885" w:rsidR="00110737" w:rsidRPr="00A277CF" w:rsidRDefault="00D52920" w:rsidP="00D44498">
      <w:pPr>
        <w:rPr>
          <w:rFonts w:cstheme="minorHAnsi"/>
        </w:rPr>
      </w:pPr>
      <w:r>
        <w:rPr>
          <w:rFonts w:cstheme="minorHAnsi"/>
        </w:rPr>
        <w:t>Other session highlights include</w:t>
      </w:r>
      <w:r w:rsidR="00FC0269" w:rsidRPr="00915481">
        <w:rPr>
          <w:rFonts w:cstheme="minorHAnsi"/>
        </w:rPr>
        <w:t>:</w:t>
      </w:r>
    </w:p>
    <w:p w14:paraId="6BF7113A" w14:textId="7CCAE5AF" w:rsidR="00110737" w:rsidRPr="00A277CF" w:rsidRDefault="00592D12" w:rsidP="0052388D">
      <w:pPr>
        <w:pStyle w:val="ListParagraph"/>
        <w:numPr>
          <w:ilvl w:val="0"/>
          <w:numId w:val="2"/>
        </w:numPr>
        <w:ind w:left="3240" w:hanging="2880"/>
        <w:rPr>
          <w:rFonts w:asciiTheme="minorHAnsi" w:hAnsiTheme="minorHAnsi" w:cstheme="minorHAnsi"/>
          <w:sz w:val="22"/>
          <w:szCs w:val="22"/>
        </w:rPr>
      </w:pPr>
      <w:r w:rsidRPr="0052388D">
        <w:rPr>
          <w:rFonts w:cstheme="minorHAnsi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7C5E7F9A" wp14:editId="1F54AFEE">
            <wp:simplePos x="0" y="0"/>
            <wp:positionH relativeFrom="margin">
              <wp:align>left</wp:align>
            </wp:positionH>
            <wp:positionV relativeFrom="paragraph">
              <wp:posOffset>15240</wp:posOffset>
            </wp:positionV>
            <wp:extent cx="1714500" cy="2076450"/>
            <wp:effectExtent l="0" t="0" r="0" b="0"/>
            <wp:wrapSquare wrapText="bothSides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076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5ECD">
        <w:rPr>
          <w:rFonts w:asciiTheme="minorHAnsi" w:hAnsiTheme="minorHAnsi" w:cstheme="minorHAnsi"/>
          <w:b/>
          <w:bCs/>
          <w:sz w:val="22"/>
          <w:szCs w:val="22"/>
        </w:rPr>
        <w:t xml:space="preserve">Ownership Feature: </w:t>
      </w:r>
      <w:r w:rsidR="00086D3D" w:rsidRPr="001E5ECD">
        <w:rPr>
          <w:rFonts w:asciiTheme="minorHAnsi" w:hAnsiTheme="minorHAnsi" w:cstheme="minorHAnsi"/>
          <w:sz w:val="22"/>
          <w:szCs w:val="22"/>
        </w:rPr>
        <w:t>Build</w:t>
      </w:r>
      <w:r w:rsidR="00082DF5">
        <w:rPr>
          <w:rFonts w:asciiTheme="minorHAnsi" w:hAnsiTheme="minorHAnsi" w:cstheme="minorHAnsi"/>
          <w:sz w:val="22"/>
          <w:szCs w:val="22"/>
        </w:rPr>
        <w:t>-</w:t>
      </w:r>
      <w:r w:rsidR="00D52920">
        <w:rPr>
          <w:rFonts w:asciiTheme="minorHAnsi" w:hAnsiTheme="minorHAnsi" w:cstheme="minorHAnsi"/>
          <w:sz w:val="22"/>
          <w:szCs w:val="22"/>
        </w:rPr>
        <w:t>B</w:t>
      </w:r>
      <w:r w:rsidR="00086D3D" w:rsidRPr="001E5ECD">
        <w:rPr>
          <w:rFonts w:asciiTheme="minorHAnsi" w:hAnsiTheme="minorHAnsi" w:cstheme="minorHAnsi"/>
          <w:sz w:val="22"/>
          <w:szCs w:val="22"/>
        </w:rPr>
        <w:t>y</w:t>
      </w:r>
      <w:r w:rsidR="00D52920">
        <w:rPr>
          <w:rFonts w:asciiTheme="minorHAnsi" w:hAnsiTheme="minorHAnsi" w:cstheme="minorHAnsi"/>
          <w:sz w:val="22"/>
          <w:szCs w:val="22"/>
        </w:rPr>
        <w:t>-</w:t>
      </w:r>
      <w:r w:rsidR="00086D3D" w:rsidRPr="001E5ECD">
        <w:rPr>
          <w:rFonts w:asciiTheme="minorHAnsi" w:hAnsiTheme="minorHAnsi" w:cstheme="minorHAnsi"/>
          <w:sz w:val="22"/>
          <w:szCs w:val="22"/>
        </w:rPr>
        <w:t>Choice perpetual rights feature</w:t>
      </w:r>
      <w:r w:rsidR="00D33474">
        <w:rPr>
          <w:rFonts w:asciiTheme="minorHAnsi" w:hAnsiTheme="minorHAnsi" w:cstheme="minorHAnsi"/>
          <w:sz w:val="22"/>
          <w:szCs w:val="22"/>
        </w:rPr>
        <w:t xml:space="preserve"> (</w:t>
      </w:r>
      <w:proofErr w:type="gramStart"/>
      <w:r w:rsidR="00D33474">
        <w:rPr>
          <w:rFonts w:asciiTheme="minorHAnsi" w:hAnsiTheme="minorHAnsi" w:cstheme="minorHAnsi"/>
          <w:sz w:val="22"/>
          <w:szCs w:val="22"/>
        </w:rPr>
        <w:t>similar to</w:t>
      </w:r>
      <w:proofErr w:type="gramEnd"/>
      <w:r w:rsidR="00D33474">
        <w:rPr>
          <w:rFonts w:asciiTheme="minorHAnsi" w:hAnsiTheme="minorHAnsi" w:cstheme="minorHAnsi"/>
          <w:sz w:val="22"/>
          <w:szCs w:val="22"/>
        </w:rPr>
        <w:t xml:space="preserve"> an EBA program)</w:t>
      </w:r>
    </w:p>
    <w:p w14:paraId="28AEDFD0" w14:textId="652D7444" w:rsidR="00110737" w:rsidRPr="00A277CF" w:rsidRDefault="001E5ECD" w:rsidP="0052388D">
      <w:pPr>
        <w:pStyle w:val="ListParagraph"/>
        <w:numPr>
          <w:ilvl w:val="0"/>
          <w:numId w:val="2"/>
        </w:numPr>
        <w:ind w:left="3240" w:hanging="2880"/>
        <w:rPr>
          <w:rFonts w:asciiTheme="minorHAnsi" w:hAnsiTheme="minorHAnsi" w:cstheme="minorHAnsi"/>
          <w:sz w:val="22"/>
          <w:szCs w:val="22"/>
        </w:rPr>
      </w:pPr>
      <w:r w:rsidRPr="001E5ECD">
        <w:rPr>
          <w:rFonts w:asciiTheme="minorHAnsi" w:hAnsiTheme="minorHAnsi" w:cstheme="minorHAnsi"/>
          <w:b/>
          <w:bCs/>
          <w:sz w:val="22"/>
          <w:szCs w:val="22"/>
        </w:rPr>
        <w:t>Enhancements to Accessibility: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13197" w:rsidRPr="00A277CF">
        <w:rPr>
          <w:rFonts w:asciiTheme="minorHAnsi" w:hAnsiTheme="minorHAnsi" w:cstheme="minorHAnsi"/>
          <w:sz w:val="22"/>
          <w:szCs w:val="22"/>
        </w:rPr>
        <w:t>O</w:t>
      </w:r>
      <w:r w:rsidR="00110737" w:rsidRPr="00A277CF">
        <w:rPr>
          <w:rFonts w:asciiTheme="minorHAnsi" w:hAnsiTheme="minorHAnsi" w:cstheme="minorHAnsi"/>
          <w:sz w:val="22"/>
          <w:szCs w:val="22"/>
        </w:rPr>
        <w:t xml:space="preserve">n-demand audio description </w:t>
      </w:r>
    </w:p>
    <w:p w14:paraId="40ECF534" w14:textId="284FBB91" w:rsidR="00213197" w:rsidRDefault="00213197" w:rsidP="0052388D">
      <w:pPr>
        <w:pStyle w:val="ListParagraph"/>
        <w:numPr>
          <w:ilvl w:val="0"/>
          <w:numId w:val="2"/>
        </w:numPr>
        <w:ind w:left="3240" w:hanging="2880"/>
        <w:rPr>
          <w:rFonts w:asciiTheme="minorHAnsi" w:hAnsiTheme="minorHAnsi" w:cstheme="minorHAnsi"/>
          <w:sz w:val="22"/>
          <w:szCs w:val="22"/>
        </w:rPr>
      </w:pPr>
      <w:r w:rsidRPr="001E5ECD">
        <w:rPr>
          <w:rFonts w:asciiTheme="minorHAnsi" w:hAnsiTheme="minorHAnsi" w:cstheme="minorHAnsi"/>
          <w:b/>
          <w:bCs/>
          <w:sz w:val="22"/>
          <w:szCs w:val="22"/>
        </w:rPr>
        <w:t>Key Canadian film providers</w:t>
      </w:r>
      <w:r w:rsidRPr="00A277CF">
        <w:rPr>
          <w:rFonts w:asciiTheme="minorHAnsi" w:hAnsiTheme="minorHAnsi" w:cstheme="minorHAnsi"/>
          <w:sz w:val="22"/>
          <w:szCs w:val="22"/>
        </w:rPr>
        <w:t xml:space="preserve"> </w:t>
      </w:r>
      <w:r w:rsidR="00215C84">
        <w:rPr>
          <w:rFonts w:asciiTheme="minorHAnsi" w:hAnsiTheme="minorHAnsi" w:cstheme="minorHAnsi"/>
          <w:sz w:val="22"/>
          <w:szCs w:val="22"/>
        </w:rPr>
        <w:t>available</w:t>
      </w:r>
    </w:p>
    <w:p w14:paraId="15DB7EF2" w14:textId="10F7EB6B" w:rsidR="001711F3" w:rsidRPr="00A277CF" w:rsidRDefault="001711F3" w:rsidP="0052388D">
      <w:pPr>
        <w:pStyle w:val="ListParagraph"/>
        <w:numPr>
          <w:ilvl w:val="0"/>
          <w:numId w:val="2"/>
        </w:numPr>
        <w:ind w:left="3240" w:hanging="28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NEW! French Platform Translation</w:t>
      </w:r>
    </w:p>
    <w:p w14:paraId="0091C270" w14:textId="0B878000" w:rsidR="00A277CF" w:rsidRDefault="001B03DB" w:rsidP="0052388D">
      <w:pPr>
        <w:pStyle w:val="ListParagraph"/>
        <w:numPr>
          <w:ilvl w:val="0"/>
          <w:numId w:val="2"/>
        </w:numPr>
        <w:ind w:left="3240" w:hanging="2880"/>
        <w:rPr>
          <w:rFonts w:asciiTheme="minorHAnsi" w:hAnsiTheme="minorHAnsi" w:cstheme="minorHAnsi"/>
          <w:sz w:val="22"/>
          <w:szCs w:val="22"/>
        </w:rPr>
      </w:pPr>
      <w:r w:rsidRPr="001B03DB">
        <w:rPr>
          <w:rFonts w:asciiTheme="minorHAnsi" w:hAnsiTheme="minorHAnsi" w:cstheme="minorHAnsi"/>
          <w:b/>
          <w:bCs/>
          <w:sz w:val="22"/>
          <w:szCs w:val="22"/>
        </w:rPr>
        <w:t>Growth in Titles:</w:t>
      </w:r>
      <w:r>
        <w:rPr>
          <w:rFonts w:asciiTheme="minorHAnsi" w:hAnsiTheme="minorHAnsi" w:cstheme="minorHAnsi"/>
          <w:sz w:val="22"/>
          <w:szCs w:val="22"/>
        </w:rPr>
        <w:t xml:space="preserve"> See how AVON has grown </w:t>
      </w:r>
      <w:r w:rsidR="001711F3">
        <w:rPr>
          <w:rFonts w:asciiTheme="minorHAnsi" w:hAnsiTheme="minorHAnsi" w:cstheme="minorHAnsi"/>
          <w:sz w:val="22"/>
          <w:szCs w:val="22"/>
        </w:rPr>
        <w:t>to 75,000+</w:t>
      </w:r>
      <w:r w:rsidR="00A277CF" w:rsidRPr="00A277CF">
        <w:rPr>
          <w:rFonts w:asciiTheme="minorHAnsi" w:hAnsiTheme="minorHAnsi" w:cstheme="minorHAnsi"/>
          <w:sz w:val="22"/>
          <w:szCs w:val="22"/>
        </w:rPr>
        <w:t xml:space="preserve"> streaming videos, all at a predictable annual cost</w:t>
      </w:r>
    </w:p>
    <w:p w14:paraId="5487E1D6" w14:textId="77777777" w:rsidR="001B03DB" w:rsidRDefault="00683B21" w:rsidP="0052388D">
      <w:pPr>
        <w:pStyle w:val="ListParagraph"/>
        <w:numPr>
          <w:ilvl w:val="0"/>
          <w:numId w:val="2"/>
        </w:numPr>
        <w:ind w:left="3240" w:hanging="2880"/>
        <w:rPr>
          <w:rFonts w:asciiTheme="minorHAnsi" w:hAnsiTheme="minorHAnsi" w:cstheme="minorHAnsi"/>
          <w:sz w:val="22"/>
          <w:szCs w:val="22"/>
        </w:rPr>
      </w:pPr>
      <w:r w:rsidRPr="001B03DB">
        <w:rPr>
          <w:rFonts w:asciiTheme="minorHAnsi" w:hAnsiTheme="minorHAnsi" w:cstheme="minorHAnsi"/>
          <w:b/>
          <w:bCs/>
          <w:sz w:val="22"/>
          <w:szCs w:val="22"/>
        </w:rPr>
        <w:t>Free Media Hosting Service</w:t>
      </w:r>
      <w:r w:rsidRPr="00A277C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555FE7D" w14:textId="350363B7" w:rsidR="00683B21" w:rsidRPr="00A277CF" w:rsidRDefault="001B03DB" w:rsidP="0052388D">
      <w:pPr>
        <w:pStyle w:val="ListParagraph"/>
        <w:numPr>
          <w:ilvl w:val="0"/>
          <w:numId w:val="2"/>
        </w:numPr>
        <w:ind w:left="3240" w:hanging="28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="00683B21" w:rsidRPr="00A277CF">
        <w:rPr>
          <w:rFonts w:asciiTheme="minorHAnsi" w:hAnsiTheme="minorHAnsi" w:cstheme="minorHAnsi"/>
          <w:sz w:val="22"/>
          <w:szCs w:val="22"/>
        </w:rPr>
        <w:t>nd more!</w:t>
      </w:r>
    </w:p>
    <w:p w14:paraId="09C259FA" w14:textId="4E7EBE20" w:rsidR="00086D3D" w:rsidRDefault="00086D3D" w:rsidP="00D44498"/>
    <w:p w14:paraId="7CEC6730" w14:textId="77777777" w:rsidR="00592D12" w:rsidRDefault="00592D12" w:rsidP="0064455C">
      <w:pPr>
        <w:spacing w:line="240" w:lineRule="auto"/>
      </w:pPr>
    </w:p>
    <w:p w14:paraId="3EC19380" w14:textId="77777777" w:rsidR="00F70216" w:rsidRPr="0090653A" w:rsidRDefault="00F70216" w:rsidP="00F70216">
      <w:pPr>
        <w:rPr>
          <w:rFonts w:ascii="Helvetica" w:hAnsi="Helvetica" w:cs="Helvetica"/>
          <w:color w:val="00B0F0"/>
          <w:sz w:val="21"/>
          <w:szCs w:val="21"/>
          <w:u w:val="single"/>
        </w:rPr>
      </w:pPr>
      <w:r w:rsidRPr="0090653A">
        <w:rPr>
          <w:rFonts w:ascii="Helvetica" w:hAnsi="Helvetica" w:cs="Helvetica"/>
          <w:sz w:val="21"/>
          <w:szCs w:val="21"/>
        </w:rPr>
        <w:t>Whether you already subscribe or are considering a subscription to A</w:t>
      </w:r>
      <w:r>
        <w:rPr>
          <w:rFonts w:ascii="Helvetica" w:hAnsi="Helvetica" w:cs="Helvetica"/>
          <w:sz w:val="21"/>
          <w:szCs w:val="21"/>
        </w:rPr>
        <w:t>VON</w:t>
      </w:r>
      <w:r w:rsidRPr="0090653A">
        <w:rPr>
          <w:rFonts w:ascii="Helvetica" w:hAnsi="Helvetica" w:cs="Helvetica"/>
          <w:sz w:val="21"/>
          <w:szCs w:val="21"/>
        </w:rPr>
        <w:t>, you won’t want to miss this update</w:t>
      </w:r>
      <w:r>
        <w:rPr>
          <w:rFonts w:ascii="Helvetica" w:hAnsi="Helvetica" w:cs="Helvetica"/>
          <w:sz w:val="21"/>
          <w:szCs w:val="21"/>
        </w:rPr>
        <w:t>.</w:t>
      </w:r>
      <w:r w:rsidRPr="0090653A">
        <w:rPr>
          <w:rFonts w:ascii="Helvetica" w:hAnsi="Helvetica" w:cs="Helvetica"/>
          <w:sz w:val="21"/>
          <w:szCs w:val="21"/>
        </w:rPr>
        <w:t xml:space="preserve"> </w:t>
      </w:r>
      <w:commentRangeStart w:id="2"/>
      <w:r w:rsidRPr="00133E88">
        <w:rPr>
          <w:rFonts w:ascii="Helvetica" w:hAnsi="Helvetica" w:cs="Helvetica"/>
          <w:color w:val="00B0F0"/>
          <w:sz w:val="21"/>
          <w:szCs w:val="21"/>
          <w:u w:val="single"/>
        </w:rPr>
        <w:t>Register here to attend or receive the recording.</w:t>
      </w:r>
      <w:r w:rsidRPr="0090653A">
        <w:rPr>
          <w:rFonts w:ascii="Helvetica" w:hAnsi="Helvetica" w:cs="Helvetica"/>
          <w:color w:val="00B0F0"/>
          <w:sz w:val="21"/>
          <w:szCs w:val="21"/>
          <w:u w:val="single"/>
        </w:rPr>
        <w:t xml:space="preserve"> </w:t>
      </w:r>
      <w:commentRangeEnd w:id="2"/>
      <w:r w:rsidR="00EC0781">
        <w:rPr>
          <w:rStyle w:val="CommentReference"/>
        </w:rPr>
        <w:commentReference w:id="2"/>
      </w:r>
      <w:r>
        <w:rPr>
          <w:rFonts w:ascii="Helvetica" w:hAnsi="Helvetica" w:cs="Helvetica"/>
          <w:color w:val="00B0F0"/>
          <w:sz w:val="21"/>
          <w:szCs w:val="21"/>
          <w:u w:val="single"/>
        </w:rPr>
        <w:br/>
      </w:r>
    </w:p>
    <w:p w14:paraId="53B73DAE" w14:textId="23F864A0" w:rsidR="00D260A6" w:rsidRPr="009A0978" w:rsidRDefault="009A0978" w:rsidP="009A0978">
      <w:pPr>
        <w:spacing w:line="240" w:lineRule="auto"/>
        <w:jc w:val="center"/>
        <w:rPr>
          <w:sz w:val="36"/>
          <w:szCs w:val="36"/>
        </w:rPr>
      </w:pPr>
      <w:commentRangeStart w:id="3"/>
      <w:r w:rsidRPr="009A0978">
        <w:rPr>
          <w:sz w:val="36"/>
          <w:szCs w:val="36"/>
          <w:highlight w:val="cyan"/>
        </w:rPr>
        <w:t>Register Now</w:t>
      </w:r>
      <w:commentRangeEnd w:id="3"/>
      <w:r w:rsidR="00DA06F7">
        <w:rPr>
          <w:rStyle w:val="CommentReference"/>
        </w:rPr>
        <w:commentReference w:id="3"/>
      </w:r>
    </w:p>
    <w:p w14:paraId="271848D4" w14:textId="08842351" w:rsidR="00086D3D" w:rsidRDefault="00592D12" w:rsidP="00D260A6">
      <w:pPr>
        <w:spacing w:line="240" w:lineRule="auto"/>
        <w:jc w:val="center"/>
        <w:rPr>
          <w:color w:val="00B0F0"/>
          <w:sz w:val="28"/>
          <w:szCs w:val="28"/>
          <w:u w:val="single"/>
        </w:rPr>
      </w:pPr>
      <w:r w:rsidRPr="00D260A6">
        <w:rPr>
          <w:sz w:val="28"/>
          <w:szCs w:val="28"/>
        </w:rPr>
        <w:t xml:space="preserve">We’ll </w:t>
      </w:r>
      <w:r w:rsidR="0064455C" w:rsidRPr="00D260A6">
        <w:rPr>
          <w:sz w:val="28"/>
          <w:szCs w:val="28"/>
        </w:rPr>
        <w:t xml:space="preserve">See </w:t>
      </w:r>
      <w:r w:rsidR="001711F3">
        <w:rPr>
          <w:sz w:val="28"/>
          <w:szCs w:val="28"/>
        </w:rPr>
        <w:t>Y</w:t>
      </w:r>
      <w:r w:rsidR="0064455C" w:rsidRPr="00D260A6">
        <w:rPr>
          <w:sz w:val="28"/>
          <w:szCs w:val="28"/>
        </w:rPr>
        <w:t xml:space="preserve">ou </w:t>
      </w:r>
      <w:r w:rsidR="00D260A6" w:rsidRPr="00D260A6">
        <w:rPr>
          <w:sz w:val="28"/>
          <w:szCs w:val="28"/>
        </w:rPr>
        <w:t xml:space="preserve">on </w:t>
      </w:r>
      <w:r w:rsidR="00D260A6" w:rsidRPr="00133E88">
        <w:rPr>
          <w:sz w:val="28"/>
          <w:szCs w:val="28"/>
        </w:rPr>
        <w:t>March 16th</w:t>
      </w:r>
      <w:r w:rsidR="0064455C" w:rsidRPr="00133E88">
        <w:rPr>
          <w:sz w:val="28"/>
          <w:szCs w:val="28"/>
        </w:rPr>
        <w:t>!</w:t>
      </w:r>
    </w:p>
    <w:p w14:paraId="03F9AA52" w14:textId="77777777" w:rsidR="006C0B9A" w:rsidRDefault="006C0B9A" w:rsidP="00D260A6">
      <w:pPr>
        <w:pBdr>
          <w:bottom w:val="single" w:sz="12" w:space="1" w:color="auto"/>
        </w:pBdr>
        <w:spacing w:line="240" w:lineRule="auto"/>
        <w:jc w:val="center"/>
        <w:rPr>
          <w:color w:val="00B0F0"/>
          <w:sz w:val="28"/>
          <w:szCs w:val="28"/>
          <w:u w:val="single"/>
        </w:rPr>
      </w:pPr>
    </w:p>
    <w:p w14:paraId="096BB24D" w14:textId="1798294D" w:rsidR="00FB6A98" w:rsidRPr="00133E88" w:rsidDel="00E1593B" w:rsidRDefault="00D661CA" w:rsidP="00133E88">
      <w:pPr>
        <w:spacing w:line="240" w:lineRule="auto"/>
        <w:rPr>
          <w:del w:id="4" w:author="Ian Glassford" w:date="2022-03-07T13:45:00Z"/>
          <w:i/>
          <w:iCs/>
          <w:sz w:val="28"/>
          <w:szCs w:val="28"/>
          <w:u w:val="single"/>
        </w:rPr>
      </w:pPr>
      <w:del w:id="5" w:author="Ian Glassford" w:date="2022-03-07T13:45:00Z">
        <w:r w:rsidRPr="00133E88" w:rsidDel="00E1593B">
          <w:rPr>
            <w:i/>
            <w:iCs/>
            <w:sz w:val="28"/>
            <w:szCs w:val="28"/>
            <w:u w:val="single"/>
          </w:rPr>
          <w:delText>Information for Christa</w:delText>
        </w:r>
      </w:del>
    </w:p>
    <w:p w14:paraId="7C1A792E" w14:textId="01C28FEA" w:rsidR="006C0B9A" w:rsidDel="00E1593B" w:rsidRDefault="006C0B9A" w:rsidP="006C0B9A">
      <w:pPr>
        <w:rPr>
          <w:del w:id="6" w:author="Ian Glassford" w:date="2022-03-07T13:45:00Z"/>
        </w:rPr>
      </w:pPr>
      <w:del w:id="7" w:author="Ian Glassford" w:date="2022-03-07T13:45:00Z">
        <w:r w:rsidDel="00E1593B">
          <w:delText>Webinar topic: What’s New in Academic Video Online?</w:delText>
        </w:r>
      </w:del>
    </w:p>
    <w:p w14:paraId="1EA7CFCD" w14:textId="6F6956BC" w:rsidR="006C0B9A" w:rsidDel="00E1593B" w:rsidRDefault="006C0B9A" w:rsidP="006C0B9A">
      <w:pPr>
        <w:rPr>
          <w:del w:id="8" w:author="Ian Glassford" w:date="2022-03-07T13:45:00Z"/>
        </w:rPr>
      </w:pPr>
      <w:del w:id="9" w:author="Ian Glassford" w:date="2022-03-07T13:45:00Z">
        <w:r w:rsidDel="00E1593B">
          <w:delText xml:space="preserve">Date and time: Wednesday, Mar 16, 2022 </w:delText>
        </w:r>
        <w:r w:rsidR="00037DAA" w:rsidDel="00E1593B">
          <w:delText xml:space="preserve">9:00 am Pacific/10:00 am Mountain/ 11:00 am Central/ </w:delText>
        </w:r>
        <w:r w:rsidDel="00E1593B">
          <w:delText>12:00 pm | (UTC-05:00) Eastern Time (US &amp; Canada)</w:delText>
        </w:r>
      </w:del>
    </w:p>
    <w:p w14:paraId="26DBA924" w14:textId="7C74CF14" w:rsidR="006C0B9A" w:rsidDel="00E1593B" w:rsidRDefault="006C0B9A" w:rsidP="006C0B9A">
      <w:pPr>
        <w:rPr>
          <w:del w:id="10" w:author="Ian Glassford" w:date="2022-03-07T13:45:00Z"/>
        </w:rPr>
      </w:pPr>
      <w:del w:id="11" w:author="Ian Glassford" w:date="2022-03-07T13:45:00Z">
        <w:r w:rsidDel="00E1593B">
          <w:delText xml:space="preserve">Register link: </w:delText>
        </w:r>
        <w:r w:rsidR="00E1593B" w:rsidDel="00E1593B">
          <w:fldChar w:fldCharType="begin"/>
        </w:r>
        <w:r w:rsidR="00E1593B" w:rsidDel="00E1593B">
          <w:delInstrText xml:space="preserve"> HYPERLINK "https://proquestmeetings.webex.com/proquestmeetings/j.php?RGID=redf948e6130642f4c30e2caaadab9391" </w:delInstrText>
        </w:r>
        <w:r w:rsidR="00E1593B" w:rsidDel="00E1593B">
          <w:fldChar w:fldCharType="separate"/>
        </w:r>
        <w:r w:rsidRPr="00FB6A98" w:rsidDel="00E1593B">
          <w:rPr>
            <w:rStyle w:val="Hyperlink"/>
            <w:highlight w:val="yellow"/>
          </w:rPr>
          <w:delText>https://proquestmeetings.webex.com/proquestmeetings/j.php?RGID=redf948e6130642f4c30e2caaadab9391</w:delText>
        </w:r>
        <w:r w:rsidR="00E1593B" w:rsidDel="00E1593B">
          <w:rPr>
            <w:rStyle w:val="Hyperlink"/>
            <w:highlight w:val="yellow"/>
          </w:rPr>
          <w:fldChar w:fldCharType="end"/>
        </w:r>
        <w:r w:rsidDel="00E1593B">
          <w:delText xml:space="preserve"> </w:delText>
        </w:r>
      </w:del>
    </w:p>
    <w:p w14:paraId="41AC008A" w14:textId="77777777" w:rsidR="006C0B9A" w:rsidRPr="00D260A6" w:rsidRDefault="006C0B9A" w:rsidP="00D260A6">
      <w:pPr>
        <w:spacing w:line="240" w:lineRule="auto"/>
        <w:jc w:val="center"/>
        <w:rPr>
          <w:sz w:val="28"/>
          <w:szCs w:val="28"/>
        </w:rPr>
      </w:pPr>
    </w:p>
    <w:p w14:paraId="0A15AC19" w14:textId="67C701CA" w:rsidR="00EC005E" w:rsidRDefault="00EC005E"/>
    <w:sectPr w:rsidR="00EC00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Sheri - Ready-Access Conferencing Info" w:date="2022-03-07T10:10:00Z" w:initials="SB">
    <w:p w14:paraId="5C3CDDA3" w14:textId="3D69C285" w:rsidR="00EC0781" w:rsidRDefault="00EC0781">
      <w:pPr>
        <w:pStyle w:val="CommentText"/>
      </w:pPr>
      <w:r>
        <w:rPr>
          <w:rStyle w:val="CommentReference"/>
        </w:rPr>
        <w:annotationRef/>
      </w:r>
      <w:hyperlink r:id="rId1" w:history="1">
        <w:r w:rsidRPr="00FB6A98">
          <w:rPr>
            <w:rStyle w:val="Hyperlink"/>
            <w:highlight w:val="yellow"/>
          </w:rPr>
          <w:t>https://proquestmeetings.webex.com/proquestmeetings/j.php?RGID=redf948e6130642f4c30e2caaadab9391</w:t>
        </w:r>
      </w:hyperlink>
    </w:p>
  </w:comment>
  <w:comment w:id="1" w:author="Sheri - Ready-Access Conferencing Info" w:date="2022-03-07T10:10:00Z" w:initials="SB">
    <w:p w14:paraId="78EA9350" w14:textId="710EFD3F" w:rsidR="00EC0781" w:rsidRDefault="00EC0781">
      <w:pPr>
        <w:pStyle w:val="CommentText"/>
      </w:pPr>
      <w:r>
        <w:rPr>
          <w:rStyle w:val="CommentReference"/>
        </w:rPr>
        <w:annotationRef/>
      </w:r>
      <w:hyperlink r:id="rId2" w:history="1">
        <w:r w:rsidRPr="00FB6A98">
          <w:rPr>
            <w:rStyle w:val="Hyperlink"/>
            <w:highlight w:val="yellow"/>
          </w:rPr>
          <w:t>https://proquestmeetings.webex.com/proquestmeetings/j.php?RGID=redf948e6130642f4c30e2caaadab9391</w:t>
        </w:r>
      </w:hyperlink>
    </w:p>
  </w:comment>
  <w:comment w:id="2" w:author="Sheri - Ready-Access Conferencing Info" w:date="2022-03-07T10:10:00Z" w:initials="SB">
    <w:p w14:paraId="2760239B" w14:textId="52F4086D" w:rsidR="00EC0781" w:rsidRDefault="00EC0781">
      <w:pPr>
        <w:pStyle w:val="CommentText"/>
      </w:pPr>
      <w:r>
        <w:rPr>
          <w:rStyle w:val="CommentReference"/>
        </w:rPr>
        <w:annotationRef/>
      </w:r>
      <w:hyperlink r:id="rId3" w:history="1">
        <w:r w:rsidRPr="00FB6A98">
          <w:rPr>
            <w:rStyle w:val="Hyperlink"/>
            <w:highlight w:val="yellow"/>
          </w:rPr>
          <w:t>https://proquestmeetings.webex.com/proquestmeetings/j.php?RGID=redf948e6130642f4c30e2caaadab9391</w:t>
        </w:r>
      </w:hyperlink>
    </w:p>
  </w:comment>
  <w:comment w:id="3" w:author="Sheri - Ready-Access Conferencing Info" w:date="2022-03-07T10:11:00Z" w:initials="SB">
    <w:p w14:paraId="74E31F8A" w14:textId="08104812" w:rsidR="00DA06F7" w:rsidRDefault="00DA06F7">
      <w:pPr>
        <w:pStyle w:val="CommentText"/>
      </w:pPr>
      <w:r>
        <w:rPr>
          <w:rStyle w:val="CommentReference"/>
        </w:rPr>
        <w:annotationRef/>
      </w:r>
      <w:hyperlink r:id="rId4" w:history="1">
        <w:r w:rsidRPr="00FB6A98">
          <w:rPr>
            <w:rStyle w:val="Hyperlink"/>
            <w:highlight w:val="yellow"/>
          </w:rPr>
          <w:t>https://proquestmeetings.webex.com/proquestmeetings/j.php?RGID=redf948e6130642f4c30e2caaadab9391</w:t>
        </w:r>
      </w:hyperlink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C3CDDA3" w15:done="0"/>
  <w15:commentEx w15:paraId="78EA9350" w15:done="0"/>
  <w15:commentEx w15:paraId="2760239B" w15:done="0"/>
  <w15:commentEx w15:paraId="74E31F8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D0587B" w16cex:dateUtc="2022-03-07T18:10:00Z"/>
  <w16cex:commentExtensible w16cex:durableId="25D0589B" w16cex:dateUtc="2022-03-07T18:10:00Z"/>
  <w16cex:commentExtensible w16cex:durableId="25D058AA" w16cex:dateUtc="2022-03-07T18:10:00Z"/>
  <w16cex:commentExtensible w16cex:durableId="25D058CC" w16cex:dateUtc="2022-03-07T18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C3CDDA3" w16cid:durableId="25D0587B"/>
  <w16cid:commentId w16cid:paraId="78EA9350" w16cid:durableId="25D0589B"/>
  <w16cid:commentId w16cid:paraId="2760239B" w16cid:durableId="25D058AA"/>
  <w16cid:commentId w16cid:paraId="74E31F8A" w16cid:durableId="25D058C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1451C"/>
    <w:multiLevelType w:val="hybridMultilevel"/>
    <w:tmpl w:val="09F20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4C23A3"/>
    <w:multiLevelType w:val="hybridMultilevel"/>
    <w:tmpl w:val="E014DD5E"/>
    <w:lvl w:ilvl="0" w:tplc="18DC3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7010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A8F8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B280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941A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EC16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BE0F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3A25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1EB1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heri - Ready-Access Conferencing Info">
    <w15:presenceInfo w15:providerId="AD" w15:userId="S::Sheri.Berkman@proquest.com::f4c45434-19b9-419e-a97f-4ae41e668259"/>
  </w15:person>
  <w15:person w15:author="Ian Glassford">
    <w15:presenceInfo w15:providerId="AD" w15:userId="S::Ian.Glassford@proquest.com::94c15633-9029-406b-a0dd-f421277303f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789"/>
    <w:rsid w:val="000008B6"/>
    <w:rsid w:val="000010B7"/>
    <w:rsid w:val="000016E0"/>
    <w:rsid w:val="00010E4D"/>
    <w:rsid w:val="00037DAA"/>
    <w:rsid w:val="00062FAE"/>
    <w:rsid w:val="00082DF5"/>
    <w:rsid w:val="00086D3D"/>
    <w:rsid w:val="000A3206"/>
    <w:rsid w:val="000B2BA0"/>
    <w:rsid w:val="000C463B"/>
    <w:rsid w:val="000E3C4D"/>
    <w:rsid w:val="000F3826"/>
    <w:rsid w:val="00110026"/>
    <w:rsid w:val="00110737"/>
    <w:rsid w:val="00133E88"/>
    <w:rsid w:val="001711F3"/>
    <w:rsid w:val="0017591B"/>
    <w:rsid w:val="001865D5"/>
    <w:rsid w:val="001B03DB"/>
    <w:rsid w:val="001B5E48"/>
    <w:rsid w:val="001B6C1D"/>
    <w:rsid w:val="001E5764"/>
    <w:rsid w:val="001E5ECD"/>
    <w:rsid w:val="001F43EC"/>
    <w:rsid w:val="001F73A7"/>
    <w:rsid w:val="002078E3"/>
    <w:rsid w:val="00211AC2"/>
    <w:rsid w:val="00213197"/>
    <w:rsid w:val="00215C84"/>
    <w:rsid w:val="0024135F"/>
    <w:rsid w:val="00267654"/>
    <w:rsid w:val="00274813"/>
    <w:rsid w:val="00284613"/>
    <w:rsid w:val="002A600D"/>
    <w:rsid w:val="002B62F3"/>
    <w:rsid w:val="002D233F"/>
    <w:rsid w:val="002F4477"/>
    <w:rsid w:val="00302E2F"/>
    <w:rsid w:val="00330C0D"/>
    <w:rsid w:val="00334789"/>
    <w:rsid w:val="00352890"/>
    <w:rsid w:val="0036752C"/>
    <w:rsid w:val="00381081"/>
    <w:rsid w:val="00384110"/>
    <w:rsid w:val="003B7D62"/>
    <w:rsid w:val="003D740C"/>
    <w:rsid w:val="003E4876"/>
    <w:rsid w:val="0040170F"/>
    <w:rsid w:val="0040624C"/>
    <w:rsid w:val="00441CC0"/>
    <w:rsid w:val="00447BA6"/>
    <w:rsid w:val="00452ECF"/>
    <w:rsid w:val="004A561B"/>
    <w:rsid w:val="004B5874"/>
    <w:rsid w:val="004F6B72"/>
    <w:rsid w:val="0050102E"/>
    <w:rsid w:val="00503B24"/>
    <w:rsid w:val="00505ED0"/>
    <w:rsid w:val="00507824"/>
    <w:rsid w:val="0052388D"/>
    <w:rsid w:val="00552D3F"/>
    <w:rsid w:val="00554964"/>
    <w:rsid w:val="00556171"/>
    <w:rsid w:val="00556789"/>
    <w:rsid w:val="0055715D"/>
    <w:rsid w:val="00592D12"/>
    <w:rsid w:val="005C742A"/>
    <w:rsid w:val="005E296D"/>
    <w:rsid w:val="005F474E"/>
    <w:rsid w:val="006241F0"/>
    <w:rsid w:val="0064455C"/>
    <w:rsid w:val="006558D6"/>
    <w:rsid w:val="006813AA"/>
    <w:rsid w:val="00683B21"/>
    <w:rsid w:val="006A61BD"/>
    <w:rsid w:val="006A78F0"/>
    <w:rsid w:val="006C0B9A"/>
    <w:rsid w:val="006F2557"/>
    <w:rsid w:val="00701A38"/>
    <w:rsid w:val="00755B16"/>
    <w:rsid w:val="00775256"/>
    <w:rsid w:val="007B7987"/>
    <w:rsid w:val="007D7A08"/>
    <w:rsid w:val="007E23A1"/>
    <w:rsid w:val="0081091B"/>
    <w:rsid w:val="0081326F"/>
    <w:rsid w:val="008233CE"/>
    <w:rsid w:val="00842AEF"/>
    <w:rsid w:val="008447EF"/>
    <w:rsid w:val="008A0BBA"/>
    <w:rsid w:val="008F3901"/>
    <w:rsid w:val="0090653A"/>
    <w:rsid w:val="00915481"/>
    <w:rsid w:val="00937BB1"/>
    <w:rsid w:val="009544B5"/>
    <w:rsid w:val="00984ACF"/>
    <w:rsid w:val="009A0978"/>
    <w:rsid w:val="009A0A58"/>
    <w:rsid w:val="00A148E9"/>
    <w:rsid w:val="00A277CF"/>
    <w:rsid w:val="00A37D95"/>
    <w:rsid w:val="00A55D31"/>
    <w:rsid w:val="00AB1B1F"/>
    <w:rsid w:val="00AC3579"/>
    <w:rsid w:val="00AD6604"/>
    <w:rsid w:val="00AD6684"/>
    <w:rsid w:val="00AE18B9"/>
    <w:rsid w:val="00B027E0"/>
    <w:rsid w:val="00B1416F"/>
    <w:rsid w:val="00B219C7"/>
    <w:rsid w:val="00B44498"/>
    <w:rsid w:val="00B460C3"/>
    <w:rsid w:val="00BA4365"/>
    <w:rsid w:val="00C0172D"/>
    <w:rsid w:val="00C0259D"/>
    <w:rsid w:val="00C82C79"/>
    <w:rsid w:val="00CC4DF6"/>
    <w:rsid w:val="00CD054F"/>
    <w:rsid w:val="00CD5531"/>
    <w:rsid w:val="00D260A6"/>
    <w:rsid w:val="00D3005E"/>
    <w:rsid w:val="00D33474"/>
    <w:rsid w:val="00D44498"/>
    <w:rsid w:val="00D474BE"/>
    <w:rsid w:val="00D52920"/>
    <w:rsid w:val="00D52EC0"/>
    <w:rsid w:val="00D52EFD"/>
    <w:rsid w:val="00D61969"/>
    <w:rsid w:val="00D661CA"/>
    <w:rsid w:val="00DA06F7"/>
    <w:rsid w:val="00DB086A"/>
    <w:rsid w:val="00DC512E"/>
    <w:rsid w:val="00DD305D"/>
    <w:rsid w:val="00DD3138"/>
    <w:rsid w:val="00DE14A0"/>
    <w:rsid w:val="00DE5945"/>
    <w:rsid w:val="00E13C88"/>
    <w:rsid w:val="00E1593B"/>
    <w:rsid w:val="00E56BE4"/>
    <w:rsid w:val="00E62CE2"/>
    <w:rsid w:val="00EC005E"/>
    <w:rsid w:val="00EC0781"/>
    <w:rsid w:val="00EC4460"/>
    <w:rsid w:val="00F25D9F"/>
    <w:rsid w:val="00F5522B"/>
    <w:rsid w:val="00F70216"/>
    <w:rsid w:val="00FA669B"/>
    <w:rsid w:val="00FB6A98"/>
    <w:rsid w:val="00FC0269"/>
    <w:rsid w:val="00FD7CCB"/>
    <w:rsid w:val="00FE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290D7"/>
  <w15:chartTrackingRefBased/>
  <w15:docId w15:val="{F8566214-92E3-4373-BE6B-47121EC8D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DC512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4"/>
      <w:szCs w:val="24"/>
      <w:u w:color="000000"/>
      <w:bdr w:val="nil"/>
      <w:lang w:eastAsia="en-GB"/>
    </w:rPr>
  </w:style>
  <w:style w:type="paragraph" w:styleId="ListParagraph">
    <w:name w:val="List Paragraph"/>
    <w:basedOn w:val="Normal"/>
    <w:uiPriority w:val="34"/>
    <w:qFormat/>
    <w:rsid w:val="001F43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47BA6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C0B9A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C07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07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07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07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078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489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377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52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31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82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82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comments.xml.rels><?xml version="1.0" encoding="UTF-8" standalone="yes"?>
<Relationships xmlns="http://schemas.openxmlformats.org/package/2006/relationships"><Relationship Id="rId3" Type="http://schemas.openxmlformats.org/officeDocument/2006/relationships/hyperlink" Target="https://proquestmeetings.webex.com/proquestmeetings/j.php?RGID=redf948e6130642f4c30e2caaadab9391" TargetMode="External"/><Relationship Id="rId2" Type="http://schemas.openxmlformats.org/officeDocument/2006/relationships/hyperlink" Target="https://proquestmeetings.webex.com/proquestmeetings/j.php?RGID=redf948e6130642f4c30e2caaadab9391" TargetMode="External"/><Relationship Id="rId1" Type="http://schemas.openxmlformats.org/officeDocument/2006/relationships/hyperlink" Target="https://proquestmeetings.webex.com/proquestmeetings/j.php?RGID=redf948e6130642f4c30e2caaadab9391" TargetMode="External"/><Relationship Id="rId4" Type="http://schemas.openxmlformats.org/officeDocument/2006/relationships/hyperlink" Target="https://proquestmeetings.webex.com/proquestmeetings/j.php?RGID=redf948e6130642f4c30e2caaadab9391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microsoft.com/office/2011/relationships/people" Target="people.xml"/><Relationship Id="rId5" Type="http://schemas.openxmlformats.org/officeDocument/2006/relationships/comments" Target="commen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9EDDE140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McLellan</dc:creator>
  <cp:keywords/>
  <dc:description/>
  <cp:lastModifiedBy>Ian Glassford</cp:lastModifiedBy>
  <cp:revision>5</cp:revision>
  <dcterms:created xsi:type="dcterms:W3CDTF">2022-03-07T19:43:00Z</dcterms:created>
  <dcterms:modified xsi:type="dcterms:W3CDTF">2022-03-07T19:46:00Z</dcterms:modified>
</cp:coreProperties>
</file>